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bookmarkStart w:id="0" w:name="_Toc28359002"/>
      <w:bookmarkStart w:id="1" w:name="_Toc35393790"/>
      <w:bookmarkStart w:id="2" w:name="_Toc28359079"/>
      <w:bookmarkStart w:id="3" w:name="_Toc35393621"/>
      <w:bookmarkStart w:id="4" w:name="_Toc47706073"/>
      <w:r>
        <w:rPr>
          <w:rFonts w:hint="eastAsia"/>
          <w:sz w:val="36"/>
          <w:szCs w:val="36"/>
        </w:rPr>
        <w:t>心电信息管理系统维护</w:t>
      </w:r>
    </w:p>
    <w:p>
      <w:pPr>
        <w:pStyle w:val="3"/>
        <w:spacing w:before="120" w:after="120" w:line="360" w:lineRule="auto"/>
        <w:rPr>
          <w:rFonts w:ascii="宋体" w:hAnsi="宋体" w:eastAsia="宋体"/>
          <w:bCs/>
          <w:szCs w:val="32"/>
        </w:rPr>
      </w:pPr>
      <w:r>
        <w:rPr>
          <w:rFonts w:hint="eastAsia" w:ascii="宋体" w:hAnsi="宋体" w:eastAsia="宋体"/>
          <w:bCs/>
          <w:szCs w:val="32"/>
        </w:rPr>
        <w:t>一、项目基本情况</w:t>
      </w:r>
      <w:bookmarkEnd w:id="0"/>
      <w:bookmarkEnd w:id="1"/>
      <w:bookmarkEnd w:id="2"/>
      <w:bookmarkEnd w:id="3"/>
      <w:bookmarkEnd w:id="4"/>
    </w:p>
    <w:p>
      <w:pPr>
        <w:widowControl/>
        <w:spacing w:line="360" w:lineRule="auto"/>
        <w:ind w:firstLine="570"/>
        <w:jc w:val="left"/>
        <w:rPr>
          <w:rFonts w:ascii="STFangsong" w:hAnsi="STFangsong" w:eastAsia="STFangsong" w:cs="宋体"/>
          <w:sz w:val="28"/>
          <w:szCs w:val="28"/>
        </w:rPr>
      </w:pPr>
      <w:r>
        <w:rPr>
          <w:rFonts w:hint="eastAsia" w:ascii="STFangsong" w:hAnsi="STFangsong" w:eastAsia="STFangsong" w:cs="宋体"/>
          <w:sz w:val="28"/>
          <w:szCs w:val="28"/>
        </w:rPr>
        <w:t>本院的“心电信息管理系统”建设至今运行状态良好且积累了大量临床数据和管理数据。针对医院心电信息化建设现状，需要采购“心电信息管理系统维护”一套，利用信息化的手段帮助医院继续完善现有的心电诊断中心建设工作，保障心电诊断中心的持续信息化建设和维护工作。</w:t>
      </w:r>
    </w:p>
    <w:p>
      <w:pPr>
        <w:widowControl/>
        <w:spacing w:line="360" w:lineRule="auto"/>
        <w:ind w:firstLine="570"/>
        <w:jc w:val="left"/>
        <w:rPr>
          <w:rFonts w:ascii="STFangsong" w:hAnsi="STFangsong" w:eastAsia="STFangsong" w:cs="宋体"/>
          <w:sz w:val="28"/>
          <w:szCs w:val="28"/>
        </w:rPr>
      </w:pPr>
      <w:r>
        <w:rPr>
          <w:rFonts w:hint="eastAsia" w:ascii="STFangsong" w:hAnsi="STFangsong" w:eastAsia="STFangsong" w:cs="宋体"/>
          <w:sz w:val="28"/>
          <w:szCs w:val="28"/>
        </w:rPr>
        <w:t>现有系统的使用和服务得到医院的认可，使用效果良好，自系统实施以来，一直为我院提供开发和维护服务。维保提供方公司需要是医技信息化领域国内较为专业的公司，要在心电信息化方面有着较为全面的成功经验，对我院需求的修改、日常维护、事务跟踪处理、系统扩展等方面具有丰富的处理经验，且具有本地化专业技能的维护团队，拥有全部软件的源代码和知识产权，能较好的快速保障整个系统的稳定运行和功能需求，需要满足医院业务系统</w:t>
      </w:r>
      <w:r>
        <w:rPr>
          <w:rFonts w:ascii="STFangsong" w:hAnsi="STFangsong" w:eastAsia="STFangsong" w:cs="宋体"/>
          <w:sz w:val="28"/>
          <w:szCs w:val="28"/>
        </w:rPr>
        <w:t>7*24</w:t>
      </w:r>
      <w:r>
        <w:rPr>
          <w:rFonts w:hint="eastAsia" w:ascii="STFangsong" w:hAnsi="STFangsong" w:eastAsia="STFangsong" w:cs="宋体"/>
          <w:sz w:val="28"/>
          <w:szCs w:val="28"/>
        </w:rPr>
        <w:t>小时正常运作的需求。</w:t>
      </w:r>
    </w:p>
    <w:p>
      <w:pPr>
        <w:pStyle w:val="3"/>
        <w:spacing w:before="120" w:after="120" w:line="360" w:lineRule="auto"/>
        <w:rPr>
          <w:rFonts w:ascii="宋体" w:hAnsi="宋体" w:eastAsia="宋体"/>
          <w:bCs/>
          <w:szCs w:val="32"/>
        </w:rPr>
      </w:pPr>
      <w:r>
        <w:rPr>
          <w:rFonts w:hint="eastAsia" w:ascii="宋体" w:hAnsi="宋体" w:eastAsia="宋体"/>
          <w:bCs/>
          <w:szCs w:val="32"/>
        </w:rPr>
        <w:t>二、项目需求及技术要求</w:t>
      </w:r>
    </w:p>
    <w:p>
      <w:pPr>
        <w:widowControl/>
        <w:shd w:val="clear" w:color="auto" w:fill="FFFFFF"/>
        <w:spacing w:before="156" w:beforeLines="50" w:after="156" w:afterLines="50" w:line="360" w:lineRule="auto"/>
        <w:jc w:val="left"/>
        <w:outlineLvl w:val="1"/>
        <w:rPr>
          <w:rFonts w:ascii="宋体" w:hAnsi="宋体" w:cs="宋体"/>
          <w:b/>
          <w:kern w:val="0"/>
          <w:sz w:val="30"/>
          <w:szCs w:val="30"/>
        </w:rPr>
      </w:pPr>
      <w:r>
        <w:rPr>
          <w:rFonts w:hint="eastAsia" w:ascii="宋体" w:hAnsi="宋体" w:cs="宋体"/>
          <w:b/>
          <w:kern w:val="0"/>
          <w:sz w:val="30"/>
          <w:szCs w:val="30"/>
        </w:rPr>
        <w:t>（一）售后服务范围</w:t>
      </w:r>
    </w:p>
    <w:p>
      <w:pPr>
        <w:widowControl/>
        <w:spacing w:line="360" w:lineRule="auto"/>
        <w:ind w:firstLine="570"/>
        <w:jc w:val="left"/>
        <w:rPr>
          <w:rFonts w:ascii="STFangsong" w:hAnsi="STFangsong" w:eastAsia="STFangsong"/>
          <w:sz w:val="28"/>
          <w:szCs w:val="30"/>
        </w:rPr>
      </w:pPr>
      <w:r>
        <w:rPr>
          <w:rFonts w:hint="eastAsia" w:ascii="STFangsong" w:hAnsi="STFangsong" w:eastAsia="STFangsong" w:cs="宋体"/>
          <w:sz w:val="28"/>
          <w:szCs w:val="28"/>
        </w:rPr>
        <w:t>（1）</w:t>
      </w:r>
      <w:r>
        <w:rPr>
          <w:rFonts w:hint="eastAsia" w:ascii="STFangsong" w:hAnsi="STFangsong" w:eastAsia="STFangsong"/>
          <w:sz w:val="28"/>
          <w:szCs w:val="30"/>
        </w:rPr>
        <w:t>心电</w:t>
      </w:r>
      <w:ins w:id="0" w:author="鱼Ooo" w:date="2021-03-08T13:46:00Z">
        <w:r>
          <w:rPr>
            <w:rFonts w:hint="eastAsia" w:ascii="STFangsong" w:hAnsi="STFangsong" w:eastAsia="STFangsong"/>
            <w:sz w:val="28"/>
            <w:szCs w:val="30"/>
          </w:rPr>
          <w:t>信息管理</w:t>
        </w:r>
      </w:ins>
      <w:r>
        <w:rPr>
          <w:rFonts w:hint="eastAsia" w:ascii="STFangsong" w:hAnsi="STFangsong" w:eastAsia="STFangsong"/>
          <w:sz w:val="28"/>
          <w:szCs w:val="30"/>
        </w:rPr>
        <w:t>系统售后服务，确保系统7*24小时正常运行。</w:t>
      </w:r>
    </w:p>
    <w:p>
      <w:pPr>
        <w:widowControl/>
        <w:spacing w:line="360" w:lineRule="auto"/>
        <w:ind w:firstLine="570"/>
        <w:jc w:val="left"/>
        <w:rPr>
          <w:rFonts w:ascii="STFangsong" w:hAnsi="STFangsong" w:eastAsia="STFangsong"/>
          <w:sz w:val="28"/>
          <w:szCs w:val="30"/>
        </w:rPr>
      </w:pPr>
      <w:r>
        <w:rPr>
          <w:rFonts w:hint="eastAsia" w:ascii="STFangsong" w:hAnsi="STFangsong" w:eastAsia="STFangsong"/>
          <w:sz w:val="28"/>
          <w:szCs w:val="30"/>
        </w:rPr>
        <w:t>（2）★维保服务提供方必须可在不改变任何医院现有心电网络正常工作的情况下对现有网络进行系统维护工作，并支持对现有心电数据进行一体化维护，所产生的一切费用由维保服务提供方承担。</w:t>
      </w:r>
    </w:p>
    <w:p>
      <w:pPr>
        <w:widowControl/>
        <w:shd w:val="clear" w:color="auto" w:fill="FFFFFF"/>
        <w:spacing w:before="156" w:beforeLines="50" w:after="156" w:afterLines="50" w:line="360" w:lineRule="auto"/>
        <w:jc w:val="left"/>
        <w:outlineLvl w:val="1"/>
        <w:rPr>
          <w:rFonts w:ascii="宋体" w:hAnsi="宋体" w:cs="宋体"/>
          <w:b/>
          <w:kern w:val="0"/>
          <w:sz w:val="30"/>
          <w:szCs w:val="30"/>
        </w:rPr>
      </w:pPr>
      <w:r>
        <w:rPr>
          <w:rFonts w:hint="eastAsia" w:ascii="宋体" w:hAnsi="宋体" w:cs="宋体"/>
          <w:b/>
          <w:kern w:val="0"/>
          <w:sz w:val="30"/>
          <w:szCs w:val="30"/>
        </w:rPr>
        <w:t>（二）售后服务内容</w:t>
      </w:r>
    </w:p>
    <w:p>
      <w:pPr>
        <w:widowControl/>
        <w:numPr>
          <w:ilvl w:val="0"/>
          <w:numId w:val="1"/>
        </w:numPr>
        <w:spacing w:line="480" w:lineRule="auto"/>
        <w:ind w:firstLine="420"/>
        <w:jc w:val="left"/>
        <w:rPr>
          <w:rFonts w:ascii="STFangsong" w:hAnsi="STFangsong" w:eastAsia="STFangsong"/>
          <w:sz w:val="28"/>
          <w:szCs w:val="30"/>
        </w:rPr>
      </w:pPr>
      <w:r>
        <w:rPr>
          <w:rFonts w:hint="eastAsia" w:ascii="STFangsong" w:hAnsi="STFangsong" w:eastAsia="STFangsong"/>
          <w:sz w:val="28"/>
          <w:szCs w:val="30"/>
        </w:rPr>
        <w:t>响应时间</w:t>
      </w:r>
    </w:p>
    <w:p>
      <w:pPr>
        <w:widowControl/>
        <w:numPr>
          <w:ilvl w:val="0"/>
          <w:numId w:val="1"/>
        </w:numPr>
        <w:spacing w:line="480" w:lineRule="auto"/>
        <w:ind w:firstLine="420"/>
        <w:jc w:val="left"/>
        <w:rPr>
          <w:rFonts w:ascii="STFangsong" w:hAnsi="STFangsong" w:eastAsia="STFangsong"/>
          <w:sz w:val="28"/>
          <w:szCs w:val="30"/>
        </w:rPr>
      </w:pPr>
      <w:r>
        <w:rPr>
          <w:rFonts w:hint="eastAsia" w:ascii="STFangsong" w:hAnsi="STFangsong" w:eastAsia="STFangsong"/>
          <w:sz w:val="28"/>
          <w:szCs w:val="30"/>
        </w:rPr>
        <w:t>服务响应及时性： 30分钟 ；服务响应时间范围： 7*24H ；服务支持类型：电话解答、远程维护和上门服务3种服务方式。</w:t>
      </w:r>
    </w:p>
    <w:p>
      <w:pPr>
        <w:widowControl/>
        <w:numPr>
          <w:ilvl w:val="0"/>
          <w:numId w:val="1"/>
        </w:numPr>
        <w:spacing w:line="480" w:lineRule="auto"/>
        <w:ind w:firstLine="420"/>
        <w:jc w:val="left"/>
        <w:rPr>
          <w:rFonts w:ascii="STFangsong" w:hAnsi="STFangsong" w:eastAsia="STFangsong"/>
          <w:sz w:val="28"/>
          <w:szCs w:val="30"/>
        </w:rPr>
      </w:pPr>
      <w:r>
        <w:rPr>
          <w:rFonts w:hint="eastAsia" w:ascii="STFangsong" w:hAnsi="STFangsong" w:eastAsia="STFangsong"/>
          <w:sz w:val="28"/>
          <w:szCs w:val="30"/>
        </w:rPr>
        <w:t>软件运维</w:t>
      </w:r>
    </w:p>
    <w:p>
      <w:pPr>
        <w:widowControl/>
        <w:numPr>
          <w:ilvl w:val="1"/>
          <w:numId w:val="1"/>
        </w:numPr>
        <w:tabs>
          <w:tab w:val="left" w:pos="312"/>
        </w:tabs>
        <w:spacing w:line="480" w:lineRule="auto"/>
        <w:ind w:left="420" w:firstLine="420"/>
        <w:jc w:val="left"/>
        <w:rPr>
          <w:rFonts w:ascii="STFangsong" w:hAnsi="STFangsong" w:eastAsia="STFangsong"/>
          <w:sz w:val="28"/>
          <w:szCs w:val="30"/>
        </w:rPr>
      </w:pPr>
      <w:r>
        <w:rPr>
          <w:rFonts w:hint="eastAsia" w:ascii="STFangsong" w:hAnsi="STFangsong" w:eastAsia="STFangsong"/>
          <w:sz w:val="28"/>
          <w:szCs w:val="30"/>
        </w:rPr>
        <w:t>BUG修复</w:t>
      </w:r>
    </w:p>
    <w:p>
      <w:pPr>
        <w:widowControl/>
        <w:spacing w:line="480" w:lineRule="auto"/>
        <w:ind w:left="420" w:firstLine="420"/>
        <w:jc w:val="left"/>
        <w:rPr>
          <w:rFonts w:ascii="STFangsong" w:hAnsi="STFangsong" w:eastAsia="STFangsong"/>
          <w:sz w:val="28"/>
          <w:szCs w:val="30"/>
        </w:rPr>
      </w:pPr>
      <w:r>
        <w:rPr>
          <w:rFonts w:hint="eastAsia" w:ascii="STFangsong" w:hAnsi="STFangsong" w:eastAsia="STFangsong"/>
          <w:sz w:val="28"/>
          <w:szCs w:val="30"/>
        </w:rPr>
        <w:t>修复软件系统使用过程中所发现的BUG问题；系统维护方应积极响应与处理，对于软件存在的可复现的BUG问题，在与医院确认修复时间后，在约定的时间之内完成修改。</w:t>
      </w:r>
    </w:p>
    <w:p>
      <w:pPr>
        <w:widowControl/>
        <w:numPr>
          <w:ilvl w:val="1"/>
          <w:numId w:val="1"/>
        </w:numPr>
        <w:tabs>
          <w:tab w:val="left" w:pos="312"/>
        </w:tabs>
        <w:spacing w:line="480" w:lineRule="auto"/>
        <w:ind w:left="420" w:firstLine="420"/>
        <w:jc w:val="left"/>
        <w:rPr>
          <w:rFonts w:ascii="STFangsong" w:hAnsi="STFangsong" w:eastAsia="STFangsong"/>
          <w:sz w:val="28"/>
          <w:szCs w:val="30"/>
        </w:rPr>
      </w:pPr>
      <w:r>
        <w:rPr>
          <w:rFonts w:hint="eastAsia" w:ascii="STFangsong" w:hAnsi="STFangsong" w:eastAsia="STFangsong"/>
          <w:sz w:val="28"/>
          <w:szCs w:val="30"/>
        </w:rPr>
        <w:t>模板修改</w:t>
      </w:r>
    </w:p>
    <w:p>
      <w:pPr>
        <w:widowControl/>
        <w:spacing w:line="480" w:lineRule="auto"/>
        <w:ind w:left="420" w:firstLine="420"/>
        <w:jc w:val="left"/>
        <w:rPr>
          <w:rFonts w:ascii="STFangsong" w:hAnsi="STFangsong" w:eastAsia="STFangsong"/>
          <w:sz w:val="28"/>
          <w:szCs w:val="30"/>
        </w:rPr>
      </w:pPr>
      <w:r>
        <w:rPr>
          <w:rFonts w:hint="eastAsia" w:ascii="STFangsong" w:hAnsi="STFangsong" w:eastAsia="STFangsong"/>
          <w:sz w:val="28"/>
          <w:szCs w:val="30"/>
        </w:rPr>
        <w:t>保障现有心电病历与数据上报的正常使用。使用过程中若需修改模板，公司应积极配合与处理，并与医院确认修复时间后，在约定的时间之内完成修改。</w:t>
      </w:r>
    </w:p>
    <w:p>
      <w:pPr>
        <w:widowControl/>
        <w:numPr>
          <w:ilvl w:val="1"/>
          <w:numId w:val="1"/>
        </w:numPr>
        <w:tabs>
          <w:tab w:val="left" w:pos="312"/>
        </w:tabs>
        <w:spacing w:line="480" w:lineRule="auto"/>
        <w:ind w:left="420" w:firstLine="420"/>
        <w:jc w:val="left"/>
        <w:rPr>
          <w:rFonts w:ascii="STFangsong" w:hAnsi="STFangsong" w:eastAsia="STFangsong"/>
          <w:sz w:val="28"/>
          <w:szCs w:val="30"/>
        </w:rPr>
      </w:pPr>
      <w:r>
        <w:rPr>
          <w:rFonts w:hint="eastAsia" w:ascii="STFangsong" w:hAnsi="STFangsong" w:eastAsia="STFangsong"/>
          <w:sz w:val="28"/>
          <w:szCs w:val="30"/>
        </w:rPr>
        <w:t>故障分析服务</w:t>
      </w:r>
    </w:p>
    <w:p>
      <w:pPr>
        <w:widowControl/>
        <w:spacing w:line="480" w:lineRule="auto"/>
        <w:ind w:left="420" w:firstLine="420"/>
        <w:jc w:val="left"/>
        <w:rPr>
          <w:rFonts w:hint="default" w:ascii="STFangsong" w:hAnsi="STFangsong" w:eastAsia="STFangsong" w:cstheme="minorBidi"/>
          <w:kern w:val="2"/>
          <w:sz w:val="28"/>
          <w:szCs w:val="30"/>
          <w:lang w:val="en-US" w:eastAsia="zh-CN" w:bidi="ar-SA"/>
        </w:rPr>
      </w:pPr>
      <w:r>
        <w:rPr>
          <w:rFonts w:hint="eastAsia" w:ascii="STFangsong" w:hAnsi="STFangsong" w:eastAsia="STFangsong"/>
          <w:sz w:val="28"/>
          <w:szCs w:val="30"/>
        </w:rPr>
        <w:t>在应用服务器出现故障后，提供应用服务器故障时日志分析。</w:t>
      </w:r>
      <w:bookmarkStart w:id="5" w:name="_GoBack"/>
      <w:bookmarkEnd w:id="5"/>
    </w:p>
    <w:p>
      <w:pPr>
        <w:widowControl/>
        <w:numPr>
          <w:ilvl w:val="0"/>
          <w:numId w:val="1"/>
        </w:numPr>
        <w:spacing w:line="480" w:lineRule="auto"/>
        <w:ind w:firstLine="420"/>
        <w:jc w:val="left"/>
        <w:rPr>
          <w:rFonts w:ascii="STFangsong" w:hAnsi="STFangsong" w:eastAsia="STFangsong"/>
          <w:sz w:val="28"/>
          <w:szCs w:val="30"/>
        </w:rPr>
      </w:pPr>
      <w:r>
        <w:rPr>
          <w:rFonts w:hint="eastAsia" w:ascii="STFangsong" w:hAnsi="STFangsong" w:eastAsia="STFangsong"/>
          <w:sz w:val="28"/>
          <w:szCs w:val="30"/>
        </w:rPr>
        <w:t>接口运维</w:t>
      </w:r>
    </w:p>
    <w:p>
      <w:pPr>
        <w:widowControl/>
        <w:spacing w:line="480" w:lineRule="auto"/>
        <w:ind w:left="420" w:firstLine="420"/>
        <w:jc w:val="left"/>
      </w:pPr>
      <w:r>
        <w:rPr>
          <w:rFonts w:hint="eastAsia" w:ascii="STFangsong" w:hAnsi="STFangsong" w:eastAsia="STFangsong"/>
          <w:sz w:val="28"/>
          <w:szCs w:val="30"/>
        </w:rPr>
        <w:t>提供远程技术支持以保障心电信息管理系统现有接口的稳定运行；根据业务需要对现有接口进行修改服务。</w:t>
      </w:r>
    </w:p>
    <w:p>
      <w:pPr>
        <w:widowControl/>
        <w:numPr>
          <w:ilvl w:val="0"/>
          <w:numId w:val="1"/>
        </w:numPr>
        <w:spacing w:line="480" w:lineRule="auto"/>
        <w:ind w:firstLine="420"/>
        <w:jc w:val="left"/>
        <w:rPr>
          <w:rFonts w:ascii="STFangsong" w:hAnsi="STFangsong" w:eastAsia="STFangsong"/>
          <w:sz w:val="28"/>
          <w:szCs w:val="30"/>
        </w:rPr>
      </w:pPr>
      <w:r>
        <w:rPr>
          <w:rFonts w:hint="eastAsia" w:ascii="STFangsong" w:hAnsi="STFangsong" w:eastAsia="STFangsong"/>
          <w:sz w:val="28"/>
          <w:szCs w:val="30"/>
        </w:rPr>
        <w:t>指导与咨询</w:t>
      </w:r>
    </w:p>
    <w:p>
      <w:pPr>
        <w:widowControl/>
        <w:spacing w:line="480" w:lineRule="auto"/>
        <w:ind w:left="420" w:firstLine="420"/>
        <w:jc w:val="left"/>
        <w:rPr>
          <w:rFonts w:ascii="STFangsong" w:hAnsi="STFangsong" w:eastAsia="STFangsong"/>
          <w:sz w:val="28"/>
          <w:szCs w:val="30"/>
        </w:rPr>
      </w:pPr>
      <w:r>
        <w:rPr>
          <w:rFonts w:hint="eastAsia" w:ascii="STFangsong" w:hAnsi="STFangsong" w:eastAsia="STFangsong"/>
          <w:sz w:val="28"/>
          <w:szCs w:val="30"/>
        </w:rPr>
        <w:t>医院在使用以及维护过程中遇到系统流程不熟悉或系统功能不会操作时，公司应提供相应的指导与咨询，并及时回答提出的问题。</w:t>
      </w:r>
    </w:p>
    <w:p>
      <w:pPr>
        <w:widowControl/>
        <w:spacing w:line="480" w:lineRule="auto"/>
        <w:ind w:left="420" w:firstLine="420"/>
        <w:jc w:val="left"/>
        <w:rPr>
          <w:rFonts w:ascii="STFangsong" w:hAnsi="STFangsong" w:eastAsia="STFangsong"/>
          <w:sz w:val="28"/>
          <w:szCs w:val="30"/>
        </w:rPr>
      </w:pPr>
      <w:r>
        <w:rPr>
          <w:rFonts w:hint="eastAsia" w:ascii="STFangsong" w:hAnsi="STFangsong" w:eastAsia="STFangsong"/>
          <w:sz w:val="28"/>
          <w:szCs w:val="30"/>
        </w:rPr>
        <w:t>提供系统更新服务，提供更新服务指南；在医院更新时，提供远程或电话指导的服务。</w:t>
      </w:r>
    </w:p>
    <w:p>
      <w:pPr>
        <w:widowControl/>
        <w:spacing w:line="480" w:lineRule="auto"/>
        <w:ind w:left="420" w:firstLine="420"/>
        <w:jc w:val="left"/>
        <w:rPr>
          <w:rFonts w:ascii="STFangsong" w:hAnsi="STFangsong" w:eastAsia="STFangsong"/>
          <w:sz w:val="28"/>
          <w:szCs w:val="30"/>
        </w:rPr>
      </w:pPr>
      <w:r>
        <w:rPr>
          <w:rFonts w:hint="eastAsia" w:ascii="STFangsong" w:hAnsi="STFangsong" w:eastAsia="STFangsong"/>
          <w:sz w:val="28"/>
          <w:szCs w:val="30"/>
        </w:rPr>
        <w:t>医院在使用以及维护过程中，遇到软件系统的相关合同模块约定的功能问题时，提供远程或者电话指导的方式，及时处理并回答提出的问题。</w:t>
      </w:r>
    </w:p>
    <w:p>
      <w:pPr>
        <w:widowControl/>
        <w:numPr>
          <w:ilvl w:val="0"/>
          <w:numId w:val="1"/>
        </w:numPr>
        <w:spacing w:line="480" w:lineRule="auto"/>
        <w:ind w:firstLine="420"/>
        <w:jc w:val="left"/>
        <w:rPr>
          <w:rFonts w:ascii="STFangsong" w:hAnsi="STFangsong" w:eastAsia="STFangsong"/>
          <w:sz w:val="28"/>
          <w:szCs w:val="30"/>
        </w:rPr>
      </w:pPr>
      <w:r>
        <w:rPr>
          <w:rFonts w:hint="eastAsia" w:ascii="STFangsong" w:hAnsi="STFangsong" w:eastAsia="STFangsong"/>
          <w:sz w:val="28"/>
          <w:szCs w:val="30"/>
        </w:rPr>
        <w:t>应用环境运维</w:t>
      </w:r>
    </w:p>
    <w:p>
      <w:pPr>
        <w:widowControl/>
        <w:spacing w:line="480" w:lineRule="auto"/>
        <w:ind w:left="420" w:firstLine="420"/>
        <w:jc w:val="left"/>
        <w:rPr>
          <w:rFonts w:ascii="STFangsong" w:hAnsi="STFangsong" w:eastAsia="STFangsong"/>
          <w:sz w:val="28"/>
          <w:szCs w:val="30"/>
        </w:rPr>
      </w:pPr>
      <w:r>
        <w:rPr>
          <w:rFonts w:hint="eastAsia" w:ascii="STFangsong" w:hAnsi="STFangsong" w:eastAsia="STFangsong"/>
          <w:sz w:val="28"/>
          <w:szCs w:val="30"/>
        </w:rPr>
        <w:t>提供年度定期进行应用服务器巡检；</w:t>
      </w:r>
    </w:p>
    <w:p>
      <w:pPr>
        <w:widowControl/>
        <w:spacing w:line="480" w:lineRule="auto"/>
        <w:ind w:left="420" w:firstLine="420"/>
        <w:jc w:val="left"/>
        <w:rPr>
          <w:rFonts w:ascii="STFangsong" w:hAnsi="STFangsong" w:eastAsia="STFangsong"/>
          <w:sz w:val="28"/>
          <w:szCs w:val="30"/>
        </w:rPr>
      </w:pPr>
      <w:r>
        <w:rPr>
          <w:rFonts w:hint="eastAsia" w:ascii="STFangsong" w:hAnsi="STFangsong" w:eastAsia="STFangsong"/>
          <w:sz w:val="28"/>
          <w:szCs w:val="30"/>
        </w:rPr>
        <w:t>对现有服务器运行状态进行评估，并反馈评估报告；</w:t>
      </w:r>
    </w:p>
    <w:p>
      <w:pPr>
        <w:widowControl/>
        <w:spacing w:line="480" w:lineRule="auto"/>
        <w:ind w:left="420" w:firstLine="420"/>
        <w:jc w:val="left"/>
        <w:rPr>
          <w:rFonts w:ascii="STFangsong" w:hAnsi="STFangsong" w:eastAsia="STFangsong"/>
          <w:sz w:val="28"/>
          <w:szCs w:val="30"/>
        </w:rPr>
      </w:pPr>
      <w:r>
        <w:rPr>
          <w:rFonts w:hint="eastAsia" w:ascii="STFangsong" w:hAnsi="STFangsong" w:eastAsia="STFangsong"/>
          <w:sz w:val="28"/>
          <w:szCs w:val="30"/>
        </w:rPr>
        <w:t>提供服务相关文档。</w:t>
      </w:r>
    </w:p>
    <w:p>
      <w:pPr>
        <w:widowControl/>
        <w:numPr>
          <w:ilvl w:val="0"/>
          <w:numId w:val="1"/>
        </w:numPr>
        <w:spacing w:line="480" w:lineRule="auto"/>
        <w:ind w:firstLine="420"/>
        <w:jc w:val="left"/>
        <w:rPr>
          <w:rFonts w:ascii="STFangsong" w:hAnsi="STFangsong" w:eastAsia="STFangsong"/>
          <w:sz w:val="28"/>
          <w:szCs w:val="30"/>
        </w:rPr>
      </w:pPr>
      <w:r>
        <w:rPr>
          <w:rFonts w:hint="eastAsia" w:ascii="STFangsong" w:hAnsi="STFangsong" w:eastAsia="STFangsong"/>
          <w:sz w:val="28"/>
          <w:szCs w:val="30"/>
        </w:rPr>
        <w:t>现场拜访与培训</w:t>
      </w:r>
    </w:p>
    <w:p>
      <w:pPr>
        <w:widowControl/>
        <w:spacing w:line="480" w:lineRule="auto"/>
        <w:ind w:left="420" w:firstLine="420"/>
        <w:jc w:val="left"/>
        <w:rPr>
          <w:rFonts w:ascii="STFangsong" w:hAnsi="STFangsong" w:eastAsia="STFangsong"/>
          <w:sz w:val="28"/>
          <w:szCs w:val="30"/>
        </w:rPr>
      </w:pPr>
      <w:r>
        <w:rPr>
          <w:rFonts w:hint="eastAsia" w:ascii="STFangsong" w:hAnsi="STFangsong" w:eastAsia="STFangsong"/>
          <w:sz w:val="28"/>
          <w:szCs w:val="30"/>
        </w:rPr>
        <w:t>每年度提供给医院一次乙方每年在公司组织系统维护及系统功能讲解培训；每次组织培训为期一周。培训内容：产品/新功能/运维/更新/模板制作。</w:t>
      </w:r>
    </w:p>
    <w:p>
      <w:pPr>
        <w:pStyle w:val="11"/>
        <w:numPr>
          <w:ilvl w:val="0"/>
          <w:numId w:val="1"/>
        </w:numPr>
        <w:spacing w:line="480" w:lineRule="auto"/>
        <w:ind w:firstLine="420"/>
        <w:rPr>
          <w:rFonts w:eastAsia="STFangsong"/>
        </w:rPr>
      </w:pPr>
      <w:r>
        <w:rPr>
          <w:rFonts w:hint="eastAsia" w:ascii="STFangsong" w:hAnsi="STFangsong" w:eastAsia="STFangsong"/>
          <w:sz w:val="28"/>
          <w:szCs w:val="30"/>
        </w:rPr>
        <w:t>数据库运维</w:t>
      </w:r>
    </w:p>
    <w:p>
      <w:pPr>
        <w:pStyle w:val="11"/>
        <w:spacing w:line="480" w:lineRule="auto"/>
        <w:ind w:left="420" w:firstLine="420"/>
        <w:rPr>
          <w:rFonts w:ascii="STFangsong" w:hAnsi="STFangsong" w:eastAsia="STFangsong"/>
          <w:sz w:val="28"/>
          <w:szCs w:val="30"/>
        </w:rPr>
      </w:pPr>
      <w:r>
        <w:rPr>
          <w:rFonts w:hint="eastAsia" w:ascii="STFangsong" w:hAnsi="STFangsong" w:eastAsia="STFangsong"/>
          <w:sz w:val="28"/>
          <w:szCs w:val="30"/>
        </w:rPr>
        <w:t>提供每季度一次的定期数据库服务器巡检，对现有数据库及系统运行状态进行评估，并反馈评估报告。</w:t>
      </w:r>
    </w:p>
    <w:p>
      <w:pPr>
        <w:widowControl/>
        <w:shd w:val="clear" w:color="auto" w:fill="FFFFFF"/>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STFangsong" w:hAnsi="STFangsong" w:eastAsia="STFangsong" w:cs="Arial"/>
          <w:color w:val="000000"/>
          <w:kern w:val="0"/>
          <w:sz w:val="28"/>
          <w:szCs w:val="28"/>
        </w:rPr>
      </w:pPr>
    </w:p>
    <w:p>
      <w:pPr>
        <w:widowControl/>
        <w:shd w:val="clear" w:color="auto" w:fill="FFFFFF"/>
        <w:spacing w:before="156" w:beforeLines="50" w:after="156" w:afterLines="50" w:line="360" w:lineRule="auto"/>
        <w:jc w:val="left"/>
        <w:outlineLvl w:val="1"/>
        <w:rPr>
          <w:rFonts w:ascii="宋体" w:hAnsi="宋体" w:cs="宋体"/>
          <w:b/>
          <w:kern w:val="0"/>
          <w:sz w:val="30"/>
          <w:szCs w:val="30"/>
        </w:rPr>
      </w:pPr>
      <w:r>
        <w:rPr>
          <w:rFonts w:hint="eastAsia" w:ascii="宋体" w:hAnsi="宋体" w:cs="宋体"/>
          <w:b/>
          <w:kern w:val="0"/>
          <w:sz w:val="30"/>
          <w:szCs w:val="30"/>
        </w:rPr>
        <w:t>（三）服务方式</w:t>
      </w:r>
    </w:p>
    <w:p>
      <w:pPr>
        <w:spacing w:line="360" w:lineRule="auto"/>
        <w:ind w:firstLine="560" w:firstLineChars="200"/>
        <w:jc w:val="left"/>
        <w:rPr>
          <w:rFonts w:ascii="STFangsong" w:hAnsi="STFangsong" w:eastAsia="STFangsong" w:cs="宋体"/>
          <w:sz w:val="28"/>
          <w:szCs w:val="28"/>
        </w:rPr>
      </w:pPr>
      <w:r>
        <w:rPr>
          <w:rFonts w:hint="eastAsia" w:ascii="STFangsong" w:hAnsi="STFangsong" w:eastAsia="STFangsong" w:cs="宋体"/>
          <w:sz w:val="28"/>
          <w:szCs w:val="28"/>
        </w:rPr>
        <w:t>本项目需乙方</w:t>
      </w:r>
      <w:r>
        <w:rPr>
          <w:rFonts w:hint="eastAsia" w:ascii="STFangsong" w:hAnsi="STFangsong" w:eastAsia="STFangsong"/>
          <w:sz w:val="28"/>
          <w:szCs w:val="30"/>
        </w:rPr>
        <w:t>7*24H响应</w:t>
      </w:r>
      <w:r>
        <w:rPr>
          <w:rFonts w:hint="eastAsia" w:ascii="STFangsong" w:hAnsi="STFangsong" w:eastAsia="STFangsong" w:cs="宋体"/>
          <w:sz w:val="28"/>
          <w:szCs w:val="28"/>
        </w:rPr>
        <w:t>，协助甲方及时处理问题，远程无法解决的问题，乙方需在2小时内到场处理。</w:t>
      </w:r>
    </w:p>
    <w:p>
      <w:pPr>
        <w:widowControl/>
        <w:spacing w:line="360" w:lineRule="auto"/>
        <w:ind w:firstLine="560" w:firstLineChars="200"/>
        <w:jc w:val="left"/>
        <w:rPr>
          <w:rFonts w:ascii="STFangsong" w:hAnsi="STFangsong" w:eastAsia="STFangsong" w:cs="宋体"/>
          <w:sz w:val="28"/>
          <w:szCs w:val="28"/>
        </w:rPr>
      </w:pPr>
      <w:r>
        <w:rPr>
          <w:rFonts w:hint="eastAsia" w:ascii="STFangsong" w:hAnsi="STFangsong" w:eastAsia="STFangsong" w:cs="宋体"/>
          <w:sz w:val="28"/>
          <w:szCs w:val="28"/>
        </w:rPr>
        <w:t>甲方可获得乙方7*24小时的技术支持中心客户热线电话、传真、EMAIL、在线支持，解答软件系统应用中的各种问题。</w:t>
      </w:r>
    </w:p>
    <w:tbl>
      <w:tblPr>
        <w:tblStyle w:val="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800"/>
        <w:gridCol w:w="4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tcPr>
          <w:p>
            <w:pPr>
              <w:spacing w:line="360" w:lineRule="auto"/>
              <w:rPr>
                <w:rFonts w:ascii="STFangsong" w:hAnsi="STFangsong" w:eastAsia="STFangsong"/>
                <w:kern w:val="0"/>
                <w:sz w:val="28"/>
                <w:szCs w:val="28"/>
              </w:rPr>
            </w:pPr>
            <w:r>
              <w:rPr>
                <w:rFonts w:hint="eastAsia" w:ascii="STFangsong" w:hAnsi="STFangsong" w:eastAsia="STFangsong"/>
                <w:kern w:val="0"/>
                <w:sz w:val="28"/>
                <w:szCs w:val="28"/>
              </w:rPr>
              <w:t>错误报告类别</w:t>
            </w:r>
          </w:p>
        </w:tc>
        <w:tc>
          <w:tcPr>
            <w:tcW w:w="1800" w:type="dxa"/>
          </w:tcPr>
          <w:p>
            <w:pPr>
              <w:spacing w:line="360" w:lineRule="auto"/>
              <w:rPr>
                <w:rFonts w:ascii="STFangsong" w:hAnsi="STFangsong" w:eastAsia="STFangsong"/>
                <w:kern w:val="0"/>
                <w:sz w:val="28"/>
                <w:szCs w:val="28"/>
              </w:rPr>
            </w:pPr>
            <w:r>
              <w:rPr>
                <w:rFonts w:hint="eastAsia" w:ascii="STFangsong" w:hAnsi="STFangsong" w:eastAsia="STFangsong"/>
                <w:kern w:val="0"/>
                <w:sz w:val="28"/>
                <w:szCs w:val="28"/>
              </w:rPr>
              <w:t>响应时间</w:t>
            </w:r>
          </w:p>
        </w:tc>
        <w:tc>
          <w:tcPr>
            <w:tcW w:w="4362" w:type="dxa"/>
          </w:tcPr>
          <w:p>
            <w:pPr>
              <w:spacing w:line="360" w:lineRule="auto"/>
              <w:rPr>
                <w:rFonts w:ascii="STFangsong" w:hAnsi="STFangsong" w:eastAsia="STFangsong"/>
                <w:kern w:val="0"/>
                <w:sz w:val="28"/>
                <w:szCs w:val="28"/>
              </w:rPr>
            </w:pPr>
            <w:r>
              <w:rPr>
                <w:rFonts w:hint="eastAsia" w:ascii="STFangsong" w:hAnsi="STFangsong" w:eastAsia="STFangsong"/>
                <w:kern w:val="0"/>
                <w:sz w:val="28"/>
                <w:szCs w:val="28"/>
              </w:rPr>
              <w:t>解决办法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2910" w:type="dxa"/>
          </w:tcPr>
          <w:p>
            <w:pPr>
              <w:spacing w:line="360" w:lineRule="auto"/>
              <w:rPr>
                <w:rFonts w:ascii="STFangsong" w:hAnsi="STFangsong" w:eastAsia="STFangsong"/>
                <w:kern w:val="0"/>
                <w:sz w:val="28"/>
                <w:szCs w:val="28"/>
              </w:rPr>
            </w:pPr>
            <w:r>
              <w:rPr>
                <w:rFonts w:hint="eastAsia" w:ascii="STFangsong" w:hAnsi="STFangsong" w:eastAsia="STFangsong"/>
                <w:kern w:val="0"/>
                <w:sz w:val="28"/>
                <w:szCs w:val="28"/>
              </w:rPr>
              <w:t>致命错误（Fatal</w:t>
            </w:r>
            <w:r>
              <w:rPr>
                <w:rFonts w:ascii="STFangsong" w:hAnsi="STFangsong" w:eastAsia="STFangsong"/>
                <w:kern w:val="0"/>
                <w:sz w:val="28"/>
                <w:szCs w:val="28"/>
              </w:rPr>
              <w:t>）</w:t>
            </w:r>
          </w:p>
        </w:tc>
        <w:tc>
          <w:tcPr>
            <w:tcW w:w="1800" w:type="dxa"/>
          </w:tcPr>
          <w:p>
            <w:pPr>
              <w:spacing w:line="360" w:lineRule="auto"/>
              <w:rPr>
                <w:rFonts w:ascii="STFangsong" w:hAnsi="STFangsong" w:eastAsia="STFangsong"/>
                <w:kern w:val="0"/>
                <w:sz w:val="28"/>
                <w:szCs w:val="28"/>
              </w:rPr>
            </w:pPr>
            <w:r>
              <w:rPr>
                <w:rFonts w:hint="eastAsia" w:ascii="STFangsong" w:hAnsi="STFangsong" w:eastAsia="STFangsong"/>
                <w:kern w:val="0"/>
                <w:sz w:val="28"/>
                <w:szCs w:val="28"/>
              </w:rPr>
              <w:t>1个小时</w:t>
            </w:r>
          </w:p>
        </w:tc>
        <w:tc>
          <w:tcPr>
            <w:tcW w:w="4362" w:type="dxa"/>
          </w:tcPr>
          <w:p>
            <w:pPr>
              <w:spacing w:line="360" w:lineRule="auto"/>
              <w:rPr>
                <w:rFonts w:ascii="STFangsong" w:hAnsi="STFangsong" w:eastAsia="STFangsong"/>
                <w:kern w:val="0"/>
                <w:sz w:val="28"/>
                <w:szCs w:val="28"/>
              </w:rPr>
            </w:pPr>
            <w:r>
              <w:rPr>
                <w:rFonts w:hint="eastAsia" w:ascii="STFangsong" w:hAnsi="STFangsong" w:eastAsia="STFangsong"/>
                <w:kern w:val="0"/>
                <w:sz w:val="28"/>
                <w:szCs w:val="28"/>
              </w:rPr>
              <w:t>研究解决方法并力争尽快解决，最长不得超过2个小时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tcPr>
          <w:p>
            <w:pPr>
              <w:spacing w:line="360" w:lineRule="auto"/>
              <w:rPr>
                <w:rFonts w:ascii="STFangsong" w:hAnsi="STFangsong" w:eastAsia="STFangsong"/>
                <w:kern w:val="0"/>
                <w:sz w:val="28"/>
                <w:szCs w:val="28"/>
              </w:rPr>
            </w:pPr>
            <w:r>
              <w:rPr>
                <w:rFonts w:hint="eastAsia" w:ascii="STFangsong" w:hAnsi="STFangsong" w:eastAsia="STFangsong"/>
                <w:kern w:val="0"/>
                <w:sz w:val="28"/>
                <w:szCs w:val="28"/>
              </w:rPr>
              <w:t>严重错误（Serious</w:t>
            </w:r>
            <w:r>
              <w:rPr>
                <w:rFonts w:ascii="STFangsong" w:hAnsi="STFangsong" w:eastAsia="STFangsong"/>
                <w:kern w:val="0"/>
                <w:sz w:val="28"/>
                <w:szCs w:val="28"/>
              </w:rPr>
              <w:t>）</w:t>
            </w:r>
          </w:p>
        </w:tc>
        <w:tc>
          <w:tcPr>
            <w:tcW w:w="1800" w:type="dxa"/>
          </w:tcPr>
          <w:p>
            <w:pPr>
              <w:spacing w:line="360" w:lineRule="auto"/>
              <w:rPr>
                <w:rFonts w:ascii="STFangsong" w:hAnsi="STFangsong" w:eastAsia="STFangsong"/>
                <w:kern w:val="0"/>
                <w:sz w:val="28"/>
                <w:szCs w:val="28"/>
              </w:rPr>
            </w:pPr>
            <w:r>
              <w:rPr>
                <w:rFonts w:hint="eastAsia" w:ascii="STFangsong" w:hAnsi="STFangsong" w:eastAsia="STFangsong"/>
                <w:kern w:val="0"/>
                <w:sz w:val="28"/>
                <w:szCs w:val="28"/>
              </w:rPr>
              <w:t>2个小时</w:t>
            </w:r>
          </w:p>
        </w:tc>
        <w:tc>
          <w:tcPr>
            <w:tcW w:w="4362" w:type="dxa"/>
          </w:tcPr>
          <w:p>
            <w:pPr>
              <w:spacing w:line="360" w:lineRule="auto"/>
              <w:rPr>
                <w:rFonts w:ascii="STFangsong" w:hAnsi="STFangsong" w:eastAsia="STFangsong"/>
                <w:kern w:val="0"/>
                <w:sz w:val="28"/>
                <w:szCs w:val="28"/>
              </w:rPr>
            </w:pPr>
            <w:r>
              <w:rPr>
                <w:rFonts w:hint="eastAsia" w:ascii="STFangsong" w:hAnsi="STFangsong" w:eastAsia="STFangsong"/>
                <w:kern w:val="0"/>
                <w:sz w:val="28"/>
                <w:szCs w:val="28"/>
              </w:rPr>
              <w:t>尽快修正，或提交Service Pack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tcPr>
          <w:p>
            <w:pPr>
              <w:spacing w:line="360" w:lineRule="auto"/>
              <w:rPr>
                <w:rFonts w:ascii="STFangsong" w:hAnsi="STFangsong" w:eastAsia="STFangsong"/>
                <w:kern w:val="0"/>
                <w:sz w:val="28"/>
                <w:szCs w:val="28"/>
              </w:rPr>
            </w:pPr>
            <w:r>
              <w:rPr>
                <w:rFonts w:hint="eastAsia" w:ascii="STFangsong" w:hAnsi="STFangsong" w:eastAsia="STFangsong"/>
                <w:kern w:val="0"/>
                <w:sz w:val="28"/>
                <w:szCs w:val="28"/>
              </w:rPr>
              <w:t>一般错误（Minor</w:t>
            </w:r>
            <w:r>
              <w:rPr>
                <w:rFonts w:ascii="STFangsong" w:hAnsi="STFangsong" w:eastAsia="STFangsong"/>
                <w:kern w:val="0"/>
                <w:sz w:val="28"/>
                <w:szCs w:val="28"/>
              </w:rPr>
              <w:t>）</w:t>
            </w:r>
          </w:p>
        </w:tc>
        <w:tc>
          <w:tcPr>
            <w:tcW w:w="1800" w:type="dxa"/>
          </w:tcPr>
          <w:p>
            <w:pPr>
              <w:spacing w:line="360" w:lineRule="auto"/>
              <w:rPr>
                <w:rFonts w:ascii="STFangsong" w:hAnsi="STFangsong" w:eastAsia="STFangsong"/>
                <w:kern w:val="0"/>
                <w:sz w:val="28"/>
                <w:szCs w:val="28"/>
              </w:rPr>
            </w:pPr>
            <w:r>
              <w:rPr>
                <w:rFonts w:hint="eastAsia" w:ascii="STFangsong" w:hAnsi="STFangsong" w:eastAsia="STFangsong"/>
                <w:kern w:val="0"/>
                <w:sz w:val="28"/>
                <w:szCs w:val="28"/>
              </w:rPr>
              <w:t>4个小时</w:t>
            </w:r>
          </w:p>
        </w:tc>
        <w:tc>
          <w:tcPr>
            <w:tcW w:w="4362" w:type="dxa"/>
          </w:tcPr>
          <w:p>
            <w:pPr>
              <w:spacing w:line="360" w:lineRule="auto"/>
              <w:rPr>
                <w:rFonts w:ascii="STFangsong" w:hAnsi="STFangsong" w:eastAsia="STFangsong"/>
                <w:kern w:val="0"/>
                <w:sz w:val="28"/>
                <w:szCs w:val="28"/>
              </w:rPr>
            </w:pPr>
            <w:r>
              <w:rPr>
                <w:rFonts w:hint="eastAsia" w:ascii="STFangsong" w:hAnsi="STFangsong" w:eastAsia="STFangsong"/>
                <w:kern w:val="0"/>
                <w:sz w:val="28"/>
                <w:szCs w:val="28"/>
              </w:rPr>
              <w:t>以Service Pack修正</w:t>
            </w:r>
          </w:p>
        </w:tc>
      </w:tr>
    </w:tbl>
    <w:p>
      <w:pPr>
        <w:widowControl/>
        <w:spacing w:line="360" w:lineRule="auto"/>
        <w:ind w:firstLine="560" w:firstLineChars="200"/>
        <w:jc w:val="left"/>
        <w:rPr>
          <w:rFonts w:ascii="STFangsong" w:hAnsi="STFangsong" w:eastAsia="STFangsong" w:cs="宋体"/>
          <w:sz w:val="28"/>
          <w:szCs w:val="28"/>
        </w:rPr>
      </w:pPr>
      <w:r>
        <w:rPr>
          <w:rFonts w:hint="eastAsia" w:ascii="STFangsong" w:hAnsi="STFangsong" w:eastAsia="STFangsong" w:cs="宋体"/>
          <w:sz w:val="28"/>
          <w:szCs w:val="28"/>
        </w:rPr>
        <w:t>定义：</w:t>
      </w:r>
    </w:p>
    <w:p>
      <w:pPr>
        <w:widowControl/>
        <w:spacing w:line="360" w:lineRule="auto"/>
        <w:ind w:firstLine="560" w:firstLineChars="200"/>
        <w:jc w:val="left"/>
        <w:rPr>
          <w:rFonts w:ascii="STFangsong" w:hAnsi="STFangsong" w:eastAsia="STFangsong" w:cs="宋体"/>
          <w:sz w:val="28"/>
          <w:szCs w:val="28"/>
        </w:rPr>
      </w:pPr>
      <w:r>
        <w:rPr>
          <w:rFonts w:hint="eastAsia" w:ascii="STFangsong" w:hAnsi="STFangsong" w:eastAsia="STFangsong" w:cs="宋体"/>
          <w:sz w:val="28"/>
          <w:szCs w:val="28"/>
        </w:rPr>
        <w:t>致命错误——能够引起系统停机或中断的错误；</w:t>
      </w:r>
    </w:p>
    <w:p>
      <w:pPr>
        <w:widowControl/>
        <w:spacing w:line="360" w:lineRule="auto"/>
        <w:ind w:firstLine="560" w:firstLineChars="200"/>
        <w:jc w:val="left"/>
        <w:rPr>
          <w:rFonts w:ascii="STFangsong" w:hAnsi="STFangsong" w:eastAsia="STFangsong" w:cs="宋体"/>
          <w:sz w:val="28"/>
          <w:szCs w:val="28"/>
        </w:rPr>
      </w:pPr>
      <w:r>
        <w:rPr>
          <w:rFonts w:hint="eastAsia" w:ascii="STFangsong" w:hAnsi="STFangsong" w:eastAsia="STFangsong" w:cs="宋体"/>
          <w:sz w:val="28"/>
          <w:szCs w:val="28"/>
        </w:rPr>
        <w:t>严重错误——对系统运行有较大影响，但不致导致系统停机或无法使用的错误；</w:t>
      </w:r>
    </w:p>
    <w:p>
      <w:pPr>
        <w:widowControl/>
        <w:spacing w:line="360" w:lineRule="auto"/>
        <w:ind w:firstLine="560" w:firstLineChars="200"/>
        <w:jc w:val="left"/>
        <w:rPr>
          <w:rFonts w:ascii="STFangsong" w:hAnsi="STFangsong" w:eastAsia="STFangsong" w:cs="宋体"/>
          <w:sz w:val="28"/>
          <w:szCs w:val="28"/>
        </w:rPr>
      </w:pPr>
      <w:r>
        <w:rPr>
          <w:rFonts w:hint="eastAsia" w:ascii="STFangsong" w:hAnsi="STFangsong" w:eastAsia="STFangsong" w:cs="宋体"/>
          <w:sz w:val="28"/>
          <w:szCs w:val="28"/>
        </w:rPr>
        <w:t>一般错误——对系统运行有影响，但不妨碍系统正常运行的错误；</w:t>
      </w:r>
    </w:p>
    <w:p>
      <w:pPr>
        <w:widowControl/>
        <w:spacing w:line="360" w:lineRule="auto"/>
        <w:ind w:firstLine="560" w:firstLineChars="200"/>
        <w:jc w:val="left"/>
        <w:rPr>
          <w:rFonts w:ascii="STFangsong" w:hAnsi="STFangsong" w:eastAsia="STFangsong" w:cs="宋体"/>
          <w:sz w:val="28"/>
          <w:szCs w:val="28"/>
        </w:rPr>
      </w:pPr>
      <w:r>
        <w:rPr>
          <w:rFonts w:hint="eastAsia" w:ascii="STFangsong" w:hAnsi="STFangsong" w:eastAsia="STFangsong" w:cs="宋体"/>
          <w:sz w:val="28"/>
          <w:szCs w:val="28"/>
        </w:rPr>
        <w:t>响应时间――自甲方向乙方发出书面报告错误之时起计。</w:t>
      </w:r>
    </w:p>
    <w:p>
      <w:pPr>
        <w:pStyle w:val="11"/>
      </w:pPr>
    </w:p>
    <w:p>
      <w:pPr>
        <w:widowControl/>
        <w:shd w:val="clear" w:color="auto" w:fill="FFFFFF"/>
        <w:spacing w:before="156" w:beforeLines="50" w:after="156" w:afterLines="50" w:line="360" w:lineRule="auto"/>
        <w:jc w:val="left"/>
        <w:outlineLvl w:val="1"/>
        <w:rPr>
          <w:rFonts w:ascii="宋体" w:hAnsi="宋体" w:cs="宋体"/>
          <w:b/>
          <w:kern w:val="0"/>
          <w:sz w:val="30"/>
          <w:szCs w:val="30"/>
        </w:rPr>
      </w:pPr>
      <w:r>
        <w:rPr>
          <w:rFonts w:hint="eastAsia" w:ascii="宋体" w:hAnsi="宋体" w:cs="宋体"/>
          <w:b/>
          <w:kern w:val="0"/>
          <w:sz w:val="30"/>
          <w:szCs w:val="30"/>
        </w:rPr>
        <w:t>（四）信息安全要求</w:t>
      </w:r>
    </w:p>
    <w:p>
      <w:pPr>
        <w:spacing w:line="360" w:lineRule="auto"/>
        <w:ind w:firstLine="560" w:firstLineChars="200"/>
        <w:jc w:val="left"/>
        <w:rPr>
          <w:rFonts w:ascii="STFangsong" w:hAnsi="STFangsong" w:eastAsia="STFangsong" w:cs="宋体"/>
          <w:sz w:val="28"/>
          <w:szCs w:val="28"/>
        </w:rPr>
      </w:pPr>
      <w:r>
        <w:rPr>
          <w:rFonts w:hint="eastAsia" w:ascii="STFangsong" w:hAnsi="STFangsong" w:eastAsia="STFangsong" w:cs="宋体"/>
          <w:sz w:val="28"/>
          <w:szCs w:val="28"/>
        </w:rPr>
        <w:t>乙方配合甲方落实网络信息安全管理所提出的相关技术要求和管理要求，对于各类网络安全检测发现的问题，乙方提供技术支持，配合整改。</w:t>
      </w:r>
    </w:p>
    <w:p>
      <w:pPr>
        <w:pStyle w:val="3"/>
        <w:spacing w:before="120" w:after="120" w:line="360" w:lineRule="auto"/>
        <w:rPr>
          <w:rFonts w:ascii="宋体" w:hAnsi="宋体" w:eastAsia="宋体"/>
          <w:bCs/>
          <w:szCs w:val="32"/>
        </w:rPr>
      </w:pPr>
      <w:r>
        <w:rPr>
          <w:rFonts w:hint="eastAsia" w:ascii="宋体" w:hAnsi="宋体" w:eastAsia="宋体"/>
          <w:bCs/>
          <w:szCs w:val="32"/>
        </w:rPr>
        <w:t>三、项目报价</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ascii="仿宋" w:hAnsi="仿宋" w:cs="仿宋"/>
                <w:b/>
              </w:rPr>
            </w:pPr>
            <w:r>
              <w:rPr>
                <w:rFonts w:hint="eastAsia" w:ascii="仿宋" w:hAnsi="仿宋" w:cs="仿宋"/>
                <w:b/>
              </w:rPr>
              <w:t>序号</w:t>
            </w:r>
          </w:p>
        </w:tc>
        <w:tc>
          <w:tcPr>
            <w:tcW w:w="1531" w:type="dxa"/>
            <w:vAlign w:val="center"/>
          </w:tcPr>
          <w:p>
            <w:pPr>
              <w:spacing w:line="360" w:lineRule="auto"/>
              <w:jc w:val="center"/>
              <w:rPr>
                <w:rFonts w:ascii="仿宋" w:hAnsi="仿宋" w:cs="仿宋"/>
                <w:b/>
              </w:rPr>
            </w:pPr>
            <w:r>
              <w:rPr>
                <w:rFonts w:hint="eastAsia" w:ascii="仿宋" w:hAnsi="仿宋" w:cs="仿宋"/>
                <w:b/>
              </w:rPr>
              <w:t>项目名称</w:t>
            </w:r>
          </w:p>
        </w:tc>
        <w:tc>
          <w:tcPr>
            <w:tcW w:w="2160" w:type="dxa"/>
            <w:vAlign w:val="center"/>
          </w:tcPr>
          <w:p>
            <w:pPr>
              <w:spacing w:line="360" w:lineRule="auto"/>
              <w:jc w:val="center"/>
              <w:rPr>
                <w:rFonts w:ascii="仿宋" w:hAnsi="仿宋" w:cs="仿宋"/>
                <w:b/>
              </w:rPr>
            </w:pPr>
            <w:r>
              <w:rPr>
                <w:rFonts w:hint="eastAsia" w:ascii="仿宋" w:hAnsi="仿宋" w:cs="仿宋"/>
                <w:b/>
              </w:rPr>
              <w:t>投标品牌及型号</w:t>
            </w:r>
          </w:p>
        </w:tc>
        <w:tc>
          <w:tcPr>
            <w:tcW w:w="2340" w:type="dxa"/>
            <w:vAlign w:val="center"/>
          </w:tcPr>
          <w:p>
            <w:pPr>
              <w:spacing w:line="360" w:lineRule="auto"/>
              <w:jc w:val="center"/>
              <w:rPr>
                <w:rFonts w:ascii="仿宋" w:hAnsi="仿宋" w:cs="仿宋"/>
                <w:b/>
              </w:rPr>
            </w:pPr>
            <w:r>
              <w:rPr>
                <w:rFonts w:hint="eastAsia" w:ascii="仿宋" w:hAnsi="仿宋" w:cs="仿宋"/>
                <w:b/>
              </w:rPr>
              <w:t>总价（万元）</w:t>
            </w:r>
          </w:p>
        </w:tc>
        <w:tc>
          <w:tcPr>
            <w:tcW w:w="1080" w:type="dxa"/>
            <w:vAlign w:val="center"/>
          </w:tcPr>
          <w:p>
            <w:pPr>
              <w:spacing w:line="360" w:lineRule="auto"/>
              <w:jc w:val="center"/>
              <w:rPr>
                <w:rFonts w:ascii="仿宋" w:hAnsi="仿宋" w:cs="仿宋"/>
                <w:b/>
              </w:rPr>
            </w:pPr>
            <w:r>
              <w:rPr>
                <w:rFonts w:hint="eastAsia" w:ascii="仿宋" w:hAnsi="仿宋" w:cs="仿宋"/>
                <w:b/>
              </w:rPr>
              <w:t>数量</w:t>
            </w:r>
          </w:p>
        </w:tc>
        <w:tc>
          <w:tcPr>
            <w:tcW w:w="1332" w:type="dxa"/>
            <w:vAlign w:val="center"/>
          </w:tcPr>
          <w:p>
            <w:pPr>
              <w:spacing w:line="360" w:lineRule="auto"/>
              <w:jc w:val="center"/>
              <w:rPr>
                <w:rFonts w:ascii="仿宋" w:hAnsi="仿宋" w:cs="仿宋"/>
                <w:b/>
              </w:rPr>
            </w:pPr>
            <w:r>
              <w:rPr>
                <w:rFonts w:hint="eastAsia" w:ascii="仿宋" w:hAnsi="仿宋" w:cs="仿宋"/>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ascii="仿宋" w:hAnsi="仿宋" w:cs="仿宋"/>
              </w:rPr>
            </w:pPr>
            <w:r>
              <w:rPr>
                <w:rFonts w:hint="eastAsia" w:ascii="仿宋" w:hAnsi="仿宋" w:cs="仿宋"/>
              </w:rPr>
              <w:t>1</w:t>
            </w:r>
          </w:p>
        </w:tc>
        <w:tc>
          <w:tcPr>
            <w:tcW w:w="1531" w:type="dxa"/>
            <w:vAlign w:val="center"/>
          </w:tcPr>
          <w:p>
            <w:pPr>
              <w:snapToGrid w:val="0"/>
              <w:spacing w:line="360" w:lineRule="auto"/>
              <w:jc w:val="center"/>
              <w:rPr>
                <w:rFonts w:ascii="仿宋" w:hAnsi="仿宋" w:cs="仿宋"/>
              </w:rPr>
            </w:pPr>
            <w:r>
              <w:rPr>
                <w:rFonts w:hint="eastAsia" w:ascii="仿宋" w:hAnsi="仿宋" w:cs="仿宋"/>
              </w:rPr>
              <w:t>心电信息管理系统维护</w:t>
            </w:r>
          </w:p>
        </w:tc>
        <w:tc>
          <w:tcPr>
            <w:tcW w:w="2160" w:type="dxa"/>
            <w:vAlign w:val="center"/>
          </w:tcPr>
          <w:p>
            <w:pPr>
              <w:snapToGrid w:val="0"/>
              <w:spacing w:line="360" w:lineRule="auto"/>
              <w:jc w:val="center"/>
              <w:rPr>
                <w:rFonts w:ascii="仿宋" w:hAnsi="仿宋" w:cs="仿宋"/>
              </w:rPr>
            </w:pPr>
            <w:r>
              <w:rPr>
                <w:rFonts w:hint="eastAsia" w:ascii="仿宋" w:hAnsi="仿宋" w:cs="仿宋"/>
              </w:rPr>
              <w:t>M</w:t>
            </w:r>
            <w:r>
              <w:rPr>
                <w:rFonts w:ascii="仿宋" w:hAnsi="仿宋" w:cs="仿宋"/>
              </w:rPr>
              <w:t>EMRS</w:t>
            </w:r>
          </w:p>
        </w:tc>
        <w:tc>
          <w:tcPr>
            <w:tcW w:w="2340" w:type="dxa"/>
            <w:vAlign w:val="center"/>
          </w:tcPr>
          <w:p>
            <w:pPr>
              <w:spacing w:line="360" w:lineRule="auto"/>
              <w:jc w:val="center"/>
              <w:rPr>
                <w:rFonts w:hint="eastAsia" w:ascii="仿宋" w:hAnsi="仿宋" w:cs="仿宋" w:eastAsiaTheme="minorEastAsia"/>
                <w:lang w:eastAsia="zh-CN"/>
              </w:rPr>
            </w:pPr>
            <w:r>
              <w:rPr>
                <w:rFonts w:hint="eastAsia" w:ascii="仿宋" w:hAnsi="仿宋" w:cs="仿宋"/>
                <w:lang w:val="en-US" w:eastAsia="zh-CN"/>
              </w:rPr>
              <w:t>2</w:t>
            </w:r>
          </w:p>
        </w:tc>
        <w:tc>
          <w:tcPr>
            <w:tcW w:w="1080" w:type="dxa"/>
            <w:vAlign w:val="center"/>
          </w:tcPr>
          <w:p>
            <w:pPr>
              <w:spacing w:line="360" w:lineRule="auto"/>
              <w:jc w:val="center"/>
              <w:rPr>
                <w:rFonts w:ascii="仿宋" w:hAnsi="仿宋" w:cs="仿宋"/>
              </w:rPr>
            </w:pPr>
            <w:r>
              <w:rPr>
                <w:rFonts w:hint="eastAsia" w:ascii="仿宋" w:hAnsi="仿宋" w:cs="仿宋"/>
              </w:rPr>
              <w:t>1</w:t>
            </w:r>
          </w:p>
        </w:tc>
        <w:tc>
          <w:tcPr>
            <w:tcW w:w="1332" w:type="dxa"/>
            <w:vAlign w:val="center"/>
          </w:tcPr>
          <w:p>
            <w:pPr>
              <w:spacing w:line="360" w:lineRule="auto"/>
              <w:jc w:val="center"/>
              <w:rPr>
                <w:rFonts w:ascii="仿宋" w:hAnsi="仿宋" w:cs="仿宋"/>
              </w:rPr>
            </w:pPr>
            <w:r>
              <w:rPr>
                <w:rFonts w:hint="eastAsia" w:ascii="仿宋_GB2312" w:hAnsi="仿宋_GB2312" w:eastAsia="仿宋_GB2312" w:cs="仿宋_GB2312"/>
              </w:rPr>
              <w:t>/</w:t>
            </w:r>
          </w:p>
        </w:tc>
      </w:tr>
    </w:tbl>
    <w:p>
      <w:pPr>
        <w:spacing w:line="360" w:lineRule="auto"/>
        <w:ind w:firstLine="560" w:firstLineChars="200"/>
        <w:jc w:val="left"/>
        <w:rPr>
          <w:rFonts w:ascii="STFangsong" w:hAnsi="STFangsong" w:eastAsia="STFangsong"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TFangsong">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B66FD"/>
    <w:multiLevelType w:val="multilevel"/>
    <w:tmpl w:val="AB1B66FD"/>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鱼Ooo">
    <w15:presenceInfo w15:providerId="None" w15:userId="鱼Oo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2ZDQxYTE4Yjg5NmE4NWFhMDQ4MTBjZGQ0MzRjZmYifQ=="/>
  </w:docVars>
  <w:rsids>
    <w:rsidRoot w:val="00604DCC"/>
    <w:rsid w:val="0003414C"/>
    <w:rsid w:val="000647D9"/>
    <w:rsid w:val="00384A76"/>
    <w:rsid w:val="00401A7B"/>
    <w:rsid w:val="00440A87"/>
    <w:rsid w:val="005F1EEA"/>
    <w:rsid w:val="00604DCC"/>
    <w:rsid w:val="006A4D9D"/>
    <w:rsid w:val="00817FB8"/>
    <w:rsid w:val="00B4015F"/>
    <w:rsid w:val="00BD0D5E"/>
    <w:rsid w:val="00C02687"/>
    <w:rsid w:val="00DA4E82"/>
    <w:rsid w:val="00DF6402"/>
    <w:rsid w:val="00E54923"/>
    <w:rsid w:val="00F11F2A"/>
    <w:rsid w:val="00F17490"/>
    <w:rsid w:val="0C0727E5"/>
    <w:rsid w:val="17180AC1"/>
    <w:rsid w:val="32F06331"/>
    <w:rsid w:val="4F1460A6"/>
    <w:rsid w:val="53B91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qFormat/>
    <w:uiPriority w:val="0"/>
    <w:pPr>
      <w:keepNext/>
      <w:keepLines/>
      <w:spacing w:before="260" w:after="260" w:line="413" w:lineRule="auto"/>
      <w:outlineLvl w:val="1"/>
    </w:pPr>
    <w:rPr>
      <w:rFonts w:ascii="Arial" w:hAnsi="Arial" w:eastAsia="黑体" w:cs="Times New Roman"/>
      <w:b/>
      <w:sz w:val="32"/>
      <w:szCs w:val="20"/>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2 字符"/>
    <w:basedOn w:val="7"/>
    <w:link w:val="3"/>
    <w:qFormat/>
    <w:uiPriority w:val="0"/>
    <w:rPr>
      <w:rFonts w:ascii="Arial" w:hAnsi="Arial" w:eastAsia="黑体" w:cs="Times New Roman"/>
      <w:b/>
      <w:sz w:val="32"/>
      <w:szCs w:val="20"/>
    </w:rPr>
  </w:style>
  <w:style w:type="paragraph" w:customStyle="1" w:styleId="11">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4865B-4BCF-49FB-B97E-12E6E7A3EC8C}">
  <ds:schemaRefs/>
</ds:datastoreItem>
</file>

<file path=docProps/app.xml><?xml version="1.0" encoding="utf-8"?>
<Properties xmlns="http://schemas.openxmlformats.org/officeDocument/2006/extended-properties" xmlns:vt="http://schemas.openxmlformats.org/officeDocument/2006/docPropsVTypes">
  <Template>Normal</Template>
  <Pages>5</Pages>
  <Words>251</Words>
  <Characters>1437</Characters>
  <Lines>11</Lines>
  <Paragraphs>3</Paragraphs>
  <TotalTime>75</TotalTime>
  <ScaleCrop>false</ScaleCrop>
  <LinksUpToDate>false</LinksUpToDate>
  <CharactersWithSpaces>1685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2022-08-03T13:45:00Z</dcterms:created>
  <dc:creator>QD2195</dc:creator>
  <cp:lastModifiedBy>Administrator</cp:lastModifiedBy>
  <dcterms:modified xsi:type="dcterms:W3CDTF">2023-12-22T01:58:32Z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EF5D7DBDA65647F6B2DA6A6F0D1E054E_12</vt:lpwstr>
  </property>
</Properties>
</file>